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jc w:val="center"/>
        <w:textAlignment w:val="auto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程序化交易客户信息报告表</w:t>
      </w:r>
    </w:p>
    <w:tbl>
      <w:tblPr>
        <w:tblStyle w:val="6"/>
        <w:tblW w:w="8690" w:type="dxa"/>
        <w:jc w:val="center"/>
        <w:tblInd w:w="-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689"/>
        <w:gridCol w:w="1294"/>
        <w:gridCol w:w="1399"/>
        <w:gridCol w:w="3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18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客户账号</w:t>
            </w:r>
          </w:p>
        </w:tc>
        <w:tc>
          <w:tcPr>
            <w:tcW w:w="2983" w:type="dxa"/>
            <w:gridSpan w:val="2"/>
            <w:vAlign w:val="center"/>
          </w:tcPr>
          <w:p>
            <w:pPr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both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客户类型</w:t>
            </w:r>
          </w:p>
        </w:tc>
        <w:tc>
          <w:tcPr>
            <w:tcW w:w="3190" w:type="dxa"/>
            <w:vAlign w:val="center"/>
          </w:tcPr>
          <w:p>
            <w:pPr>
              <w:jc w:val="both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个人 </w:t>
            </w:r>
            <w:r>
              <w:rPr>
                <w:rFonts w:hint="eastAsia" w:ascii="宋体" w:hAnsi="宋体" w:eastAsia="宋体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一般单位 </w:t>
            </w:r>
            <w:r>
              <w:rPr>
                <w:rFonts w:hint="eastAsia" w:ascii="宋体" w:hAnsi="宋体" w:eastAsia="宋体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特殊单位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18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客户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名称</w:t>
            </w:r>
          </w:p>
        </w:tc>
        <w:tc>
          <w:tcPr>
            <w:tcW w:w="2983" w:type="dxa"/>
            <w:gridSpan w:val="2"/>
            <w:vAlign w:val="center"/>
          </w:tcPr>
          <w:p>
            <w:pPr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399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产品管理人</w:t>
            </w:r>
          </w:p>
        </w:tc>
        <w:tc>
          <w:tcPr>
            <w:tcW w:w="3190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D9D9D9" w:themeColor="background1" w:themeShade="D9"/>
                <w:szCs w:val="21"/>
                <w:lang w:val="en-US" w:eastAsia="zh-CN"/>
              </w:rPr>
              <w:t>仅限特殊单位填写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07" w:type="dxa"/>
            <w:gridSpan w:val="2"/>
            <w:vMerge w:val="restart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客户相关业务负责人</w:t>
            </w:r>
          </w:p>
        </w:tc>
        <w:tc>
          <w:tcPr>
            <w:tcW w:w="5883" w:type="dxa"/>
            <w:gridSpan w:val="3"/>
            <w:vAlign w:val="center"/>
          </w:tcPr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07" w:type="dxa"/>
            <w:gridSpan w:val="2"/>
            <w:vMerge w:val="continue"/>
            <w:vAlign w:val="center"/>
          </w:tcPr>
          <w:p/>
        </w:tc>
        <w:tc>
          <w:tcPr>
            <w:tcW w:w="5883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联系电话、邮箱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07" w:type="dxa"/>
            <w:gridSpan w:val="2"/>
            <w:vAlign w:val="center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程序化交易软件名称</w:t>
            </w:r>
            <w:r>
              <w:rPr>
                <w:rFonts w:hint="eastAsia"/>
                <w:szCs w:val="21"/>
                <w:lang w:eastAsia="zh-CN"/>
              </w:rPr>
              <w:t>、APPID</w:t>
            </w:r>
          </w:p>
        </w:tc>
        <w:tc>
          <w:tcPr>
            <w:tcW w:w="5883" w:type="dxa"/>
            <w:gridSpan w:val="3"/>
            <w:vAlign w:val="center"/>
          </w:tcPr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07" w:type="dxa"/>
            <w:gridSpan w:val="2"/>
            <w:vAlign w:val="center"/>
          </w:tcPr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程序化交易软开发主体</w:t>
            </w:r>
          </w:p>
        </w:tc>
        <w:tc>
          <w:tcPr>
            <w:tcW w:w="5883" w:type="dxa"/>
            <w:gridSpan w:val="3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07" w:type="dxa"/>
            <w:gridSpan w:val="2"/>
            <w:vAlign w:val="center"/>
          </w:tcPr>
          <w:p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程序化交易软件基本功能</w:t>
            </w:r>
          </w:p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（可多选）</w:t>
            </w:r>
          </w:p>
        </w:tc>
        <w:tc>
          <w:tcPr>
            <w:tcW w:w="5883" w:type="dxa"/>
            <w:gridSpan w:val="3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自动开/平仓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止盈/止损功能 </w:t>
            </w:r>
            <w:r>
              <w:rPr>
                <w:rFonts w:hint="eastAsia" w:ascii="宋体" w:hAnsi="宋体" w:eastAsia="宋体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批量下单 </w:t>
            </w:r>
            <w:r>
              <w:rPr>
                <w:rFonts w:hint="eastAsia" w:ascii="宋体" w:hAnsi="宋体" w:eastAsia="宋体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多账户管理 </w:t>
            </w:r>
          </w:p>
          <w:p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套利/组合套利 </w:t>
            </w:r>
            <w:r>
              <w:rPr>
                <w:rFonts w:hint="eastAsia" w:ascii="宋体" w:hAnsi="宋体" w:eastAsia="宋体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交易模型编写 </w:t>
            </w:r>
            <w:r>
              <w:rPr>
                <w:rFonts w:hint="eastAsia" w:ascii="宋体" w:hAnsi="宋体" w:eastAsia="宋体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一键/快捷下单 </w:t>
            </w:r>
            <w:r>
              <w:rPr>
                <w:rFonts w:hint="eastAsia" w:ascii="宋体" w:hAnsi="宋体" w:eastAsia="宋体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日内短线 </w:t>
            </w:r>
            <w:r>
              <w:rPr>
                <w:rFonts w:hint="eastAsia" w:ascii="宋体" w:hAnsi="宋体" w:eastAsia="宋体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其他</w:t>
            </w:r>
            <w:r>
              <w:rPr>
                <w:rFonts w:hint="eastAsia" w:asciiTheme="minorEastAsia" w:hAnsiTheme="minorEastAsia"/>
                <w:szCs w:val="21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07" w:type="dxa"/>
            <w:gridSpan w:val="2"/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交易指令执行方式</w:t>
            </w:r>
          </w:p>
          <w:p>
            <w:pPr>
              <w:jc w:val="left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（可多选）</w:t>
            </w:r>
          </w:p>
        </w:tc>
        <w:tc>
          <w:tcPr>
            <w:tcW w:w="5883" w:type="dxa"/>
            <w:gridSpan w:val="3"/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sym w:font="Wingdings 2" w:char="00A3"/>
            </w:r>
            <w:r>
              <w:rPr>
                <w:rFonts w:hint="eastAsia"/>
                <w:szCs w:val="21"/>
                <w:lang w:val="en-US" w:eastAsia="zh-CN"/>
              </w:rPr>
              <w:t xml:space="preserve">手动下单 </w:t>
            </w:r>
            <w:r>
              <w:rPr>
                <w:rFonts w:hint="eastAsia" w:ascii="宋体" w:hAnsi="宋体" w:eastAsia="宋体"/>
                <w:lang w:eastAsia="zh-CN"/>
              </w:rPr>
              <w:sym w:font="Wingdings 2" w:char="00A3"/>
            </w:r>
            <w:r>
              <w:rPr>
                <w:rFonts w:hint="eastAsia"/>
                <w:szCs w:val="21"/>
                <w:lang w:val="en-US" w:eastAsia="zh-CN"/>
              </w:rPr>
              <w:t xml:space="preserve">自动下单 </w:t>
            </w:r>
            <w:r>
              <w:rPr>
                <w:rFonts w:hint="eastAsia" w:ascii="宋体" w:hAnsi="宋体" w:eastAsia="宋体"/>
                <w:lang w:eastAsia="zh-CN"/>
              </w:rPr>
              <w:sym w:font="Wingdings 2" w:char="00A3"/>
            </w:r>
            <w:r>
              <w:rPr>
                <w:rFonts w:hint="eastAsia"/>
                <w:szCs w:val="21"/>
                <w:lang w:val="en-US" w:eastAsia="zh-CN"/>
              </w:rPr>
              <w:t>其他</w:t>
            </w:r>
            <w:r>
              <w:rPr>
                <w:rFonts w:hint="eastAsia" w:asciiTheme="minorEastAsia" w:hAnsiTheme="minorEastAsia"/>
                <w:szCs w:val="21"/>
                <w:u w:val="single"/>
                <w:lang w:val="en-US" w:eastAsia="zh-CN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869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ind w:left="420" w:leftChars="0" w:hanging="420" w:firstLine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  <w:r>
              <w:rPr>
                <w:rFonts w:hint="eastAsia"/>
                <w:szCs w:val="21"/>
                <w:lang w:val="en-US" w:eastAsia="zh-CN"/>
              </w:rPr>
              <w:t>/单位</w:t>
            </w:r>
            <w:r>
              <w:rPr>
                <w:rFonts w:hint="eastAsia"/>
                <w:szCs w:val="21"/>
              </w:rPr>
              <w:t>已知晓</w:t>
            </w:r>
            <w:r>
              <w:rPr>
                <w:rFonts w:hint="eastAsia"/>
                <w:szCs w:val="21"/>
                <w:lang w:val="en-US" w:eastAsia="zh-CN"/>
              </w:rPr>
              <w:t>并愿意承担</w:t>
            </w:r>
            <w:r>
              <w:rPr>
                <w:rFonts w:hint="eastAsia"/>
                <w:szCs w:val="21"/>
              </w:rPr>
              <w:t>使用程序化交易软件可能存在的各种风险。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ind w:left="420" w:leftChars="0" w:hanging="420" w:firstLineChars="0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本人</w:t>
            </w:r>
            <w:r>
              <w:rPr>
                <w:rFonts w:hint="eastAsia"/>
                <w:szCs w:val="21"/>
                <w:lang w:val="en-US" w:eastAsia="zh-CN"/>
              </w:rPr>
              <w:t>/单位</w:t>
            </w:r>
            <w:r>
              <w:rPr>
                <w:rFonts w:hint="eastAsia"/>
                <w:szCs w:val="21"/>
              </w:rPr>
              <w:t>承诺</w:t>
            </w:r>
            <w:r>
              <w:rPr>
                <w:rFonts w:hint="eastAsia"/>
                <w:szCs w:val="21"/>
                <w:lang w:val="en-US" w:eastAsia="zh-CN"/>
              </w:rPr>
              <w:t>以上</w:t>
            </w:r>
            <w:r>
              <w:rPr>
                <w:rFonts w:hint="eastAsia"/>
                <w:szCs w:val="21"/>
              </w:rPr>
              <w:t>报告信息的真实、准确、完整</w:t>
            </w:r>
            <w:r>
              <w:rPr>
                <w:rFonts w:hint="eastAsia"/>
                <w:szCs w:val="21"/>
                <w:lang w:val="en-US" w:eastAsia="zh-CN"/>
              </w:rPr>
              <w:t>，</w:t>
            </w:r>
            <w:r>
              <w:rPr>
                <w:rFonts w:hint="default"/>
                <w:szCs w:val="21"/>
                <w:lang w:val="en-US" w:eastAsia="zh-CN"/>
              </w:rPr>
              <w:t>如因</w:t>
            </w:r>
            <w:r>
              <w:rPr>
                <w:rFonts w:hint="eastAsia"/>
                <w:szCs w:val="21"/>
              </w:rPr>
              <w:t>报告</w:t>
            </w:r>
            <w:r>
              <w:rPr>
                <w:rFonts w:hint="default"/>
                <w:szCs w:val="21"/>
                <w:lang w:val="en-US" w:eastAsia="zh-CN"/>
              </w:rPr>
              <w:t>信息不真实而导致的一切后果均由本人</w:t>
            </w:r>
            <w:r>
              <w:rPr>
                <w:rFonts w:hint="eastAsia"/>
                <w:szCs w:val="21"/>
                <w:lang w:val="en-US" w:eastAsia="zh-CN"/>
              </w:rPr>
              <w:t>/单位</w:t>
            </w:r>
            <w:r>
              <w:rPr>
                <w:rFonts w:hint="default"/>
                <w:szCs w:val="21"/>
                <w:lang w:val="en-US" w:eastAsia="zh-CN"/>
              </w:rPr>
              <w:t>自行承担</w:t>
            </w:r>
            <w:r>
              <w:rPr>
                <w:rFonts w:hint="eastAsia"/>
                <w:szCs w:val="21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ind w:left="420" w:leftChars="0" w:hanging="420" w:firstLineChars="0"/>
              <w:textAlignment w:val="auto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本人</w:t>
            </w:r>
            <w:r>
              <w:rPr>
                <w:rFonts w:hint="eastAsia"/>
                <w:szCs w:val="21"/>
                <w:lang w:val="en-US" w:eastAsia="zh-CN"/>
              </w:rPr>
              <w:t>/单位</w:t>
            </w:r>
            <w:r>
              <w:rPr>
                <w:rFonts w:hint="eastAsia"/>
                <w:szCs w:val="21"/>
              </w:rPr>
              <w:t>已了解交易所对程序化交易报告的管理制度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</w:rPr>
              <w:t>知悉程序化交易相关监管要求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ind w:left="420" w:leftChars="0" w:hanging="420" w:firstLine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  <w:r>
              <w:rPr>
                <w:rFonts w:hint="eastAsia"/>
                <w:szCs w:val="21"/>
                <w:lang w:val="en-US" w:eastAsia="zh-CN"/>
              </w:rPr>
              <w:t>/单位已接受期货公司的</w:t>
            </w:r>
            <w:r>
              <w:rPr>
                <w:rFonts w:hint="eastAsia"/>
                <w:szCs w:val="21"/>
              </w:rPr>
              <w:t>投资者教育和风险提示，</w:t>
            </w:r>
            <w:r>
              <w:rPr>
                <w:rFonts w:hint="eastAsia"/>
                <w:szCs w:val="21"/>
                <w:lang w:val="en-US" w:eastAsia="zh-CN"/>
              </w:rPr>
              <w:t>将</w:t>
            </w:r>
            <w:r>
              <w:rPr>
                <w:rFonts w:hint="eastAsia"/>
                <w:szCs w:val="21"/>
              </w:rPr>
              <w:t>理性合规交易，</w:t>
            </w:r>
            <w:bookmarkStart w:id="0" w:name="OLE_LINK1"/>
            <w:r>
              <w:rPr>
                <w:rFonts w:hint="eastAsia"/>
                <w:szCs w:val="21"/>
              </w:rPr>
              <w:t>并承担</w:t>
            </w:r>
            <w:bookmarkEnd w:id="0"/>
            <w:r>
              <w:rPr>
                <w:rFonts w:hint="eastAsia"/>
                <w:szCs w:val="21"/>
              </w:rPr>
              <w:t>相关行为可能产生的结果。</w:t>
            </w:r>
          </w:p>
          <w:p>
            <w:pPr>
              <w:spacing w:before="156" w:beforeLines="50" w:after="156" w:afterLines="50" w:line="220" w:lineRule="exact"/>
              <w:rPr>
                <w:rFonts w:hint="eastAsia"/>
                <w:szCs w:val="21"/>
              </w:rPr>
            </w:pPr>
          </w:p>
          <w:p>
            <w:pPr>
              <w:spacing w:before="156" w:beforeLines="50" w:after="156" w:afterLines="50" w:line="220" w:lineRule="exact"/>
              <w:rPr>
                <w:rFonts w:hint="eastAsia"/>
                <w:szCs w:val="21"/>
              </w:rPr>
            </w:pPr>
          </w:p>
          <w:p>
            <w:pPr>
              <w:spacing w:before="156" w:beforeLines="50" w:after="156" w:afterLines="50" w:line="220" w:lineRule="exact"/>
              <w:rPr>
                <w:rFonts w:hint="eastAsia"/>
                <w:szCs w:val="21"/>
              </w:rPr>
            </w:pPr>
          </w:p>
          <w:p>
            <w:pPr>
              <w:numPr>
                <w:ins w:id="0" w:author="胡晶莹" w:date=""/>
              </w:numPr>
              <w:adjustRightInd w:val="0"/>
              <w:snapToGrid w:val="0"/>
              <w:spacing w:line="240" w:lineRule="atLeast"/>
              <w:ind w:firstLine="5040" w:firstLineChars="2400"/>
              <w:rPr>
                <w:rFonts w:hint="eastAsia" w:ascii="宋体" w:hAnsi="宋体" w:cs="黑体"/>
                <w:bCs/>
                <w:szCs w:val="21"/>
              </w:rPr>
            </w:pPr>
            <w:r>
              <w:rPr>
                <w:rFonts w:hint="eastAsia" w:ascii="宋体" w:hAnsi="宋体" w:cs="黑体"/>
                <w:bCs/>
                <w:szCs w:val="21"/>
              </w:rPr>
              <w:t>客户签</w:t>
            </w:r>
            <w:r>
              <w:rPr>
                <w:rFonts w:hint="eastAsia" w:ascii="宋体" w:hAnsi="宋体" w:cs="黑体"/>
                <w:bCs/>
                <w:szCs w:val="21"/>
                <w:lang w:val="en-US" w:eastAsia="zh-CN"/>
              </w:rPr>
              <w:t>字/盖章</w:t>
            </w:r>
            <w:r>
              <w:rPr>
                <w:rFonts w:hint="eastAsia" w:ascii="宋体" w:hAnsi="宋体" w:cs="黑体"/>
                <w:bCs/>
                <w:szCs w:val="21"/>
              </w:rPr>
              <w:t>：</w:t>
            </w:r>
          </w:p>
          <w:p>
            <w:pPr>
              <w:adjustRightInd w:val="0"/>
              <w:snapToGrid w:val="0"/>
              <w:spacing w:line="240" w:lineRule="atLeast"/>
              <w:ind w:firstLine="6782" w:firstLineChars="3230"/>
              <w:rPr>
                <w:rFonts w:hint="eastAsia" w:ascii="宋体" w:hAnsi="宋体" w:cs="黑体"/>
                <w:bCs/>
                <w:szCs w:val="21"/>
                <w:u w:val="single"/>
              </w:rPr>
            </w:pPr>
          </w:p>
          <w:p>
            <w:pPr>
              <w:numPr>
                <w:ins w:id="1" w:author="胡晶莹" w:date=""/>
              </w:numPr>
              <w:adjustRightInd w:val="0"/>
              <w:snapToGrid w:val="0"/>
              <w:spacing w:line="240" w:lineRule="atLeast"/>
              <w:ind w:firstLine="4830" w:firstLineChars="2300"/>
              <w:rPr>
                <w:rFonts w:hint="eastAsia" w:ascii="宋体" w:hAnsi="宋体" w:cs="黑体"/>
                <w:bCs/>
                <w:szCs w:val="21"/>
              </w:rPr>
            </w:pPr>
            <w:r>
              <w:rPr>
                <w:rFonts w:hint="eastAsia" w:ascii="宋体" w:hAnsi="宋体" w:cs="黑体"/>
                <w:bCs/>
                <w:szCs w:val="21"/>
              </w:rPr>
              <w:t>（机构加盖公章）</w:t>
            </w:r>
          </w:p>
          <w:p>
            <w:pPr>
              <w:numPr>
                <w:ins w:id="2" w:author="胡晶莹" w:date=""/>
              </w:numPr>
              <w:adjustRightInd w:val="0"/>
              <w:snapToGrid w:val="0"/>
              <w:spacing w:line="240" w:lineRule="atLeast"/>
              <w:ind w:firstLine="5040" w:firstLineChars="2400"/>
              <w:rPr>
                <w:rFonts w:hint="eastAsia" w:ascii="宋体" w:hAnsi="宋体" w:cs="黑体"/>
                <w:bCs/>
                <w:szCs w:val="21"/>
              </w:rPr>
            </w:pPr>
          </w:p>
          <w:p>
            <w:pPr>
              <w:spacing w:before="156" w:beforeLines="50" w:after="156" w:afterLines="50"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          </w:t>
            </w:r>
            <w:r>
              <w:rPr>
                <w:rFonts w:hint="eastAsia"/>
                <w:szCs w:val="21"/>
              </w:rPr>
              <w:t xml:space="preserve">  日期：      年 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月 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spacing w:before="156" w:beforeLines="50" w:after="156" w:afterLines="50" w:line="220" w:lineRule="exact"/>
              <w:ind w:left="360"/>
              <w:rPr>
                <w:szCs w:val="21"/>
              </w:rPr>
            </w:pPr>
          </w:p>
          <w:p>
            <w:pPr>
              <w:spacing w:before="156" w:beforeLines="50" w:after="156" w:afterLines="50" w:line="220" w:lineRule="exact"/>
              <w:rPr>
                <w:szCs w:val="21"/>
              </w:rPr>
            </w:pPr>
          </w:p>
        </w:tc>
      </w:tr>
    </w:tbl>
    <w:p>
      <w:pPr>
        <w:wordWrap w:val="0"/>
        <w:adjustRightInd w:val="0"/>
        <w:snapToGrid w:val="0"/>
        <w:spacing w:line="240" w:lineRule="atLeast"/>
        <w:ind w:right="84"/>
        <w:jc w:val="right"/>
        <w:rPr>
          <w:rFonts w:hint="eastAsia"/>
          <w:b/>
          <w:szCs w:val="21"/>
        </w:rPr>
      </w:pPr>
    </w:p>
    <w:sectPr>
      <w:pgSz w:w="11906" w:h="16838"/>
      <w:pgMar w:top="873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F5B3B"/>
    <w:multiLevelType w:val="singleLevel"/>
    <w:tmpl w:val="66EF5B3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胡晶莹">
    <w15:presenceInfo w15:providerId="None" w15:userId="胡晶莹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B09"/>
    <w:rsid w:val="00001392"/>
    <w:rsid w:val="000051B7"/>
    <w:rsid w:val="000072C2"/>
    <w:rsid w:val="000101BC"/>
    <w:rsid w:val="00014B3E"/>
    <w:rsid w:val="00015B8A"/>
    <w:rsid w:val="0003282A"/>
    <w:rsid w:val="00060B72"/>
    <w:rsid w:val="0006188D"/>
    <w:rsid w:val="00063EBE"/>
    <w:rsid w:val="000666A5"/>
    <w:rsid w:val="00071293"/>
    <w:rsid w:val="000750AB"/>
    <w:rsid w:val="00084DD1"/>
    <w:rsid w:val="000B25E6"/>
    <w:rsid w:val="000B3526"/>
    <w:rsid w:val="000D3406"/>
    <w:rsid w:val="000E4DC4"/>
    <w:rsid w:val="001032F8"/>
    <w:rsid w:val="0010571D"/>
    <w:rsid w:val="001061ED"/>
    <w:rsid w:val="001123B5"/>
    <w:rsid w:val="00131503"/>
    <w:rsid w:val="001525A0"/>
    <w:rsid w:val="001566A2"/>
    <w:rsid w:val="001615AE"/>
    <w:rsid w:val="001B1B84"/>
    <w:rsid w:val="001B539E"/>
    <w:rsid w:val="001C209C"/>
    <w:rsid w:val="001C464A"/>
    <w:rsid w:val="001D49C5"/>
    <w:rsid w:val="001E372D"/>
    <w:rsid w:val="001F2B1B"/>
    <w:rsid w:val="001F5519"/>
    <w:rsid w:val="001F6DB5"/>
    <w:rsid w:val="00205552"/>
    <w:rsid w:val="00205798"/>
    <w:rsid w:val="0024370A"/>
    <w:rsid w:val="002446E8"/>
    <w:rsid w:val="002538F9"/>
    <w:rsid w:val="00255554"/>
    <w:rsid w:val="00276337"/>
    <w:rsid w:val="00276793"/>
    <w:rsid w:val="00285A74"/>
    <w:rsid w:val="002A5D98"/>
    <w:rsid w:val="002B4EF1"/>
    <w:rsid w:val="002B7BF7"/>
    <w:rsid w:val="002C1BFF"/>
    <w:rsid w:val="002C634F"/>
    <w:rsid w:val="002E1665"/>
    <w:rsid w:val="002F574B"/>
    <w:rsid w:val="002F7C94"/>
    <w:rsid w:val="00301836"/>
    <w:rsid w:val="003169B7"/>
    <w:rsid w:val="00321CA8"/>
    <w:rsid w:val="00334488"/>
    <w:rsid w:val="003474C7"/>
    <w:rsid w:val="003932BD"/>
    <w:rsid w:val="00396D9D"/>
    <w:rsid w:val="00397155"/>
    <w:rsid w:val="003B5343"/>
    <w:rsid w:val="003C292E"/>
    <w:rsid w:val="003C791D"/>
    <w:rsid w:val="003D1E3D"/>
    <w:rsid w:val="003F4475"/>
    <w:rsid w:val="004123FA"/>
    <w:rsid w:val="0041291B"/>
    <w:rsid w:val="004140CB"/>
    <w:rsid w:val="00436D12"/>
    <w:rsid w:val="00440921"/>
    <w:rsid w:val="004A3E78"/>
    <w:rsid w:val="004F681E"/>
    <w:rsid w:val="00502774"/>
    <w:rsid w:val="00504EA0"/>
    <w:rsid w:val="00506EF0"/>
    <w:rsid w:val="0051055F"/>
    <w:rsid w:val="0053487D"/>
    <w:rsid w:val="00534CEB"/>
    <w:rsid w:val="00550B7D"/>
    <w:rsid w:val="00557F42"/>
    <w:rsid w:val="00575313"/>
    <w:rsid w:val="0059450C"/>
    <w:rsid w:val="00595597"/>
    <w:rsid w:val="005A6186"/>
    <w:rsid w:val="005A6F2F"/>
    <w:rsid w:val="005C6AD4"/>
    <w:rsid w:val="005D00FF"/>
    <w:rsid w:val="005D1D74"/>
    <w:rsid w:val="005E4DFB"/>
    <w:rsid w:val="0060314A"/>
    <w:rsid w:val="006045D3"/>
    <w:rsid w:val="0061119E"/>
    <w:rsid w:val="006116C4"/>
    <w:rsid w:val="00630742"/>
    <w:rsid w:val="00674AB6"/>
    <w:rsid w:val="00674FE4"/>
    <w:rsid w:val="00677651"/>
    <w:rsid w:val="006952FC"/>
    <w:rsid w:val="006A383F"/>
    <w:rsid w:val="006B2094"/>
    <w:rsid w:val="006E422B"/>
    <w:rsid w:val="006E48C2"/>
    <w:rsid w:val="006E6474"/>
    <w:rsid w:val="00700310"/>
    <w:rsid w:val="0070277E"/>
    <w:rsid w:val="007043F9"/>
    <w:rsid w:val="00713C77"/>
    <w:rsid w:val="007257F8"/>
    <w:rsid w:val="0072692C"/>
    <w:rsid w:val="00730ABC"/>
    <w:rsid w:val="00743DBB"/>
    <w:rsid w:val="00743DE6"/>
    <w:rsid w:val="007533B3"/>
    <w:rsid w:val="00762B14"/>
    <w:rsid w:val="00770848"/>
    <w:rsid w:val="0077421B"/>
    <w:rsid w:val="00777D10"/>
    <w:rsid w:val="00786725"/>
    <w:rsid w:val="007977C3"/>
    <w:rsid w:val="007A74FC"/>
    <w:rsid w:val="007B0ACD"/>
    <w:rsid w:val="007D70B3"/>
    <w:rsid w:val="007F04C7"/>
    <w:rsid w:val="00801B42"/>
    <w:rsid w:val="008201B5"/>
    <w:rsid w:val="00833F4B"/>
    <w:rsid w:val="00853EE2"/>
    <w:rsid w:val="008606ED"/>
    <w:rsid w:val="008608FE"/>
    <w:rsid w:val="00862939"/>
    <w:rsid w:val="0086350E"/>
    <w:rsid w:val="00865550"/>
    <w:rsid w:val="00874A07"/>
    <w:rsid w:val="008847FE"/>
    <w:rsid w:val="00896D09"/>
    <w:rsid w:val="008A529C"/>
    <w:rsid w:val="008C67D8"/>
    <w:rsid w:val="008D1546"/>
    <w:rsid w:val="008D765A"/>
    <w:rsid w:val="009016FE"/>
    <w:rsid w:val="009046D5"/>
    <w:rsid w:val="00912B46"/>
    <w:rsid w:val="009164D2"/>
    <w:rsid w:val="00925581"/>
    <w:rsid w:val="00940CCF"/>
    <w:rsid w:val="00946876"/>
    <w:rsid w:val="00956AFF"/>
    <w:rsid w:val="00972B62"/>
    <w:rsid w:val="00973CEE"/>
    <w:rsid w:val="00983443"/>
    <w:rsid w:val="009C7BF5"/>
    <w:rsid w:val="009D1288"/>
    <w:rsid w:val="009E6D3B"/>
    <w:rsid w:val="009F09A3"/>
    <w:rsid w:val="00A074E3"/>
    <w:rsid w:val="00A11071"/>
    <w:rsid w:val="00A136EA"/>
    <w:rsid w:val="00A210FF"/>
    <w:rsid w:val="00A257B6"/>
    <w:rsid w:val="00A4460E"/>
    <w:rsid w:val="00A5404F"/>
    <w:rsid w:val="00A54560"/>
    <w:rsid w:val="00A54E8D"/>
    <w:rsid w:val="00A57C4F"/>
    <w:rsid w:val="00A63528"/>
    <w:rsid w:val="00A71EE6"/>
    <w:rsid w:val="00A87C0B"/>
    <w:rsid w:val="00A95306"/>
    <w:rsid w:val="00AA1986"/>
    <w:rsid w:val="00AC01EE"/>
    <w:rsid w:val="00AE41A1"/>
    <w:rsid w:val="00AF2F78"/>
    <w:rsid w:val="00B07088"/>
    <w:rsid w:val="00B14CE3"/>
    <w:rsid w:val="00B213D0"/>
    <w:rsid w:val="00B270DB"/>
    <w:rsid w:val="00B30EDF"/>
    <w:rsid w:val="00B32FA3"/>
    <w:rsid w:val="00B34317"/>
    <w:rsid w:val="00B365B8"/>
    <w:rsid w:val="00B41A17"/>
    <w:rsid w:val="00B73229"/>
    <w:rsid w:val="00B94791"/>
    <w:rsid w:val="00BA21BF"/>
    <w:rsid w:val="00BA35FA"/>
    <w:rsid w:val="00BD07DD"/>
    <w:rsid w:val="00BD09A5"/>
    <w:rsid w:val="00BD487C"/>
    <w:rsid w:val="00BD7514"/>
    <w:rsid w:val="00BD7D73"/>
    <w:rsid w:val="00BF1119"/>
    <w:rsid w:val="00C00A1F"/>
    <w:rsid w:val="00C022A5"/>
    <w:rsid w:val="00C0782A"/>
    <w:rsid w:val="00C260DE"/>
    <w:rsid w:val="00C34B47"/>
    <w:rsid w:val="00C43583"/>
    <w:rsid w:val="00C43C56"/>
    <w:rsid w:val="00C44CB2"/>
    <w:rsid w:val="00C45FA9"/>
    <w:rsid w:val="00C47DE8"/>
    <w:rsid w:val="00C632EF"/>
    <w:rsid w:val="00C6405E"/>
    <w:rsid w:val="00C67A86"/>
    <w:rsid w:val="00C72137"/>
    <w:rsid w:val="00C74F3E"/>
    <w:rsid w:val="00C76AFE"/>
    <w:rsid w:val="00C775D6"/>
    <w:rsid w:val="00C86524"/>
    <w:rsid w:val="00CA7D9A"/>
    <w:rsid w:val="00CB2B6B"/>
    <w:rsid w:val="00CC285A"/>
    <w:rsid w:val="00CC4CF2"/>
    <w:rsid w:val="00CD6A9F"/>
    <w:rsid w:val="00CE14B1"/>
    <w:rsid w:val="00CF4890"/>
    <w:rsid w:val="00D002B6"/>
    <w:rsid w:val="00D1684E"/>
    <w:rsid w:val="00D16B09"/>
    <w:rsid w:val="00D31FC7"/>
    <w:rsid w:val="00D55F56"/>
    <w:rsid w:val="00D845EA"/>
    <w:rsid w:val="00D86A5A"/>
    <w:rsid w:val="00D9266E"/>
    <w:rsid w:val="00D9331E"/>
    <w:rsid w:val="00DA2548"/>
    <w:rsid w:val="00DC29C6"/>
    <w:rsid w:val="00DC6EF8"/>
    <w:rsid w:val="00DD3495"/>
    <w:rsid w:val="00DD508F"/>
    <w:rsid w:val="00DE2F76"/>
    <w:rsid w:val="00E01682"/>
    <w:rsid w:val="00E20E07"/>
    <w:rsid w:val="00E34F60"/>
    <w:rsid w:val="00E640BA"/>
    <w:rsid w:val="00E70709"/>
    <w:rsid w:val="00E70999"/>
    <w:rsid w:val="00E85979"/>
    <w:rsid w:val="00E947F8"/>
    <w:rsid w:val="00E97AD7"/>
    <w:rsid w:val="00ED450A"/>
    <w:rsid w:val="00EE17CC"/>
    <w:rsid w:val="00EF6034"/>
    <w:rsid w:val="00F05C7A"/>
    <w:rsid w:val="00F06DAB"/>
    <w:rsid w:val="00F1099D"/>
    <w:rsid w:val="00F13379"/>
    <w:rsid w:val="00F14585"/>
    <w:rsid w:val="00F534BE"/>
    <w:rsid w:val="00F56F56"/>
    <w:rsid w:val="00F67099"/>
    <w:rsid w:val="00F84A79"/>
    <w:rsid w:val="00F84E6E"/>
    <w:rsid w:val="00F8638F"/>
    <w:rsid w:val="00F97589"/>
    <w:rsid w:val="00F97763"/>
    <w:rsid w:val="00FA11F3"/>
    <w:rsid w:val="00FA30FE"/>
    <w:rsid w:val="00FB63A9"/>
    <w:rsid w:val="00FD1A6E"/>
    <w:rsid w:val="00FD36A8"/>
    <w:rsid w:val="00FF76CA"/>
    <w:rsid w:val="03B812FE"/>
    <w:rsid w:val="09EF725E"/>
    <w:rsid w:val="0E1973FB"/>
    <w:rsid w:val="0EF32798"/>
    <w:rsid w:val="10427BA9"/>
    <w:rsid w:val="119D495B"/>
    <w:rsid w:val="17F87905"/>
    <w:rsid w:val="1A7E2969"/>
    <w:rsid w:val="1E9E0560"/>
    <w:rsid w:val="22ED0C0D"/>
    <w:rsid w:val="24111F2B"/>
    <w:rsid w:val="270626D4"/>
    <w:rsid w:val="2FCB7148"/>
    <w:rsid w:val="301A4A7A"/>
    <w:rsid w:val="337F02ED"/>
    <w:rsid w:val="3D1B691A"/>
    <w:rsid w:val="481A33D3"/>
    <w:rsid w:val="56AD4C17"/>
    <w:rsid w:val="62E44EB4"/>
    <w:rsid w:val="680B1B7A"/>
    <w:rsid w:val="6A1F3F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Emphasis"/>
    <w:basedOn w:val="7"/>
    <w:qFormat/>
    <w:uiPriority w:val="20"/>
    <w:rPr>
      <w:i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wd</Company>
  <Pages>2</Pages>
  <Words>120</Words>
  <Characters>684</Characters>
  <Lines>5</Lines>
  <Paragraphs>1</Paragraphs>
  <TotalTime>7</TotalTime>
  <ScaleCrop>false</ScaleCrop>
  <LinksUpToDate>false</LinksUpToDate>
  <CharactersWithSpaces>803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2019-02-20T06:06:00Z</dcterms:created>
  <dc:creator>陈晶晶</dc:creator>
  <cp:lastModifiedBy>胡晶莹</cp:lastModifiedBy>
  <cp:lastPrinted>2018-03-28T01:57:00Z</cp:lastPrinted>
  <dcterms:modified xsi:type="dcterms:W3CDTF">2025-10-17T02:55:45Z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